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91" w:rsidRDefault="00DE2C6B">
      <w:pPr>
        <w:spacing w:line="360" w:lineRule="auto"/>
        <w:jc w:val="center"/>
        <w:rPr>
          <w:sz w:val="28"/>
          <w:szCs w:val="28"/>
        </w:rPr>
      </w:pPr>
      <w:r>
        <w:rPr>
          <w:rFonts w:asciiTheme="minorEastAsia" w:hAnsiTheme="minorEastAsia" w:cs="仿宋_GB2312" w:hint="eastAsia"/>
          <w:b/>
          <w:bCs/>
          <w:color w:val="000000"/>
          <w:sz w:val="32"/>
          <w:szCs w:val="32"/>
        </w:rPr>
        <w:t>杭州师范大学采购项目申请表</w:t>
      </w:r>
    </w:p>
    <w:p w:rsidR="00566091" w:rsidRDefault="00566091">
      <w:pPr>
        <w:rPr>
          <w:rFonts w:asciiTheme="minorEastAsia" w:hAnsiTheme="minorEastAsia" w:cs="仿宋_GB2312"/>
        </w:rPr>
      </w:pPr>
    </w:p>
    <w:p w:rsidR="00566091" w:rsidRDefault="00DE2C6B">
      <w:pPr>
        <w:rPr>
          <w:rFonts w:asciiTheme="minorEastAsia" w:hAnsiTheme="minorEastAsia" w:cs="仿宋_GB2312"/>
        </w:rPr>
      </w:pPr>
      <w:r>
        <w:rPr>
          <w:rFonts w:asciiTheme="minorEastAsia" w:hAnsiTheme="minorEastAsia" w:cs="仿宋_GB2312" w:hint="eastAsia"/>
        </w:rPr>
        <w:t>申报时间：     年</w:t>
      </w:r>
      <w:r>
        <w:rPr>
          <w:rFonts w:asciiTheme="minorEastAsia" w:hAnsiTheme="minorEastAsia" w:cs="仿宋_GB2312"/>
        </w:rPr>
        <w:t xml:space="preserve">     </w:t>
      </w:r>
      <w:r>
        <w:rPr>
          <w:rFonts w:asciiTheme="minorEastAsia" w:hAnsiTheme="minorEastAsia" w:cs="仿宋_GB2312" w:hint="eastAsia"/>
        </w:rPr>
        <w:t>月</w:t>
      </w:r>
      <w:r>
        <w:rPr>
          <w:rFonts w:asciiTheme="minorEastAsia" w:hAnsiTheme="minorEastAsia" w:cs="仿宋_GB2312"/>
        </w:rPr>
        <w:t xml:space="preserve">     </w:t>
      </w:r>
      <w:r>
        <w:rPr>
          <w:rFonts w:asciiTheme="minorEastAsia" w:hAnsiTheme="minorEastAsia" w:cs="仿宋_GB2312" w:hint="eastAsia"/>
        </w:rPr>
        <w:t>日                              受理编号：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25"/>
        <w:gridCol w:w="1842"/>
        <w:gridCol w:w="415"/>
        <w:gridCol w:w="1080"/>
        <w:gridCol w:w="430"/>
        <w:gridCol w:w="769"/>
        <w:gridCol w:w="141"/>
        <w:gridCol w:w="507"/>
        <w:gridCol w:w="627"/>
        <w:gridCol w:w="462"/>
        <w:gridCol w:w="1250"/>
      </w:tblGrid>
      <w:tr w:rsidR="00566091">
        <w:trPr>
          <w:trHeight w:val="435"/>
          <w:jc w:val="center"/>
        </w:trPr>
        <w:tc>
          <w:tcPr>
            <w:tcW w:w="1702" w:type="dxa"/>
            <w:vMerge w:val="restart"/>
            <w:vAlign w:val="center"/>
          </w:tcPr>
          <w:p w:rsidR="00566091" w:rsidRDefault="00DE2C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</w:rPr>
              <w:t>申报单位</w:t>
            </w:r>
          </w:p>
        </w:tc>
        <w:tc>
          <w:tcPr>
            <w:tcW w:w="3382" w:type="dxa"/>
            <w:gridSpan w:val="3"/>
            <w:vMerge w:val="restart"/>
            <w:vAlign w:val="center"/>
          </w:tcPr>
          <w:p w:rsidR="00566091" w:rsidRDefault="00566091">
            <w:pPr>
              <w:jc w:val="center"/>
            </w:pPr>
          </w:p>
        </w:tc>
        <w:tc>
          <w:tcPr>
            <w:tcW w:w="1080" w:type="dxa"/>
            <w:vMerge w:val="restart"/>
            <w:vAlign w:val="center"/>
          </w:tcPr>
          <w:p w:rsidR="00566091" w:rsidRDefault="00DE2C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  <w:color w:val="000000"/>
              </w:rPr>
              <w:t>联系人</w:t>
            </w:r>
          </w:p>
        </w:tc>
        <w:tc>
          <w:tcPr>
            <w:tcW w:w="1340" w:type="dxa"/>
            <w:gridSpan w:val="3"/>
            <w:vMerge w:val="restart"/>
            <w:vAlign w:val="center"/>
          </w:tcPr>
          <w:p w:rsidR="00566091" w:rsidRDefault="0056609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66091" w:rsidRDefault="00DE2C6B">
            <w:pPr>
              <w:jc w:val="center"/>
              <w:rPr>
                <w:rFonts w:asciiTheme="minorEastAsia" w:hAnsiTheme="minorEastAsia" w:cs="仿宋_GB2312"/>
              </w:rPr>
            </w:pPr>
            <w:r>
              <w:rPr>
                <w:rFonts w:asciiTheme="minorEastAsia" w:hAnsiTheme="minorEastAsia" w:cs="仿宋_GB2312" w:hint="eastAsia"/>
              </w:rPr>
              <w:t>联系电话</w:t>
            </w:r>
          </w:p>
        </w:tc>
        <w:tc>
          <w:tcPr>
            <w:tcW w:w="1712" w:type="dxa"/>
            <w:gridSpan w:val="2"/>
            <w:vAlign w:val="center"/>
          </w:tcPr>
          <w:p w:rsidR="00566091" w:rsidRDefault="00566091">
            <w:pPr>
              <w:rPr>
                <w:rFonts w:asciiTheme="minorEastAsia" w:hAnsiTheme="minorEastAsia"/>
              </w:rPr>
            </w:pPr>
          </w:p>
        </w:tc>
      </w:tr>
      <w:tr w:rsidR="00566091">
        <w:trPr>
          <w:trHeight w:val="425"/>
          <w:jc w:val="center"/>
        </w:trPr>
        <w:tc>
          <w:tcPr>
            <w:tcW w:w="1702" w:type="dxa"/>
            <w:vMerge/>
            <w:vAlign w:val="center"/>
          </w:tcPr>
          <w:p w:rsidR="00566091" w:rsidRDefault="00566091">
            <w:pPr>
              <w:jc w:val="center"/>
              <w:rPr>
                <w:rFonts w:asciiTheme="minorEastAsia" w:hAnsiTheme="minorEastAsia" w:cs="仿宋_GB2312"/>
              </w:rPr>
            </w:pPr>
          </w:p>
        </w:tc>
        <w:tc>
          <w:tcPr>
            <w:tcW w:w="3382" w:type="dxa"/>
            <w:gridSpan w:val="3"/>
            <w:vMerge/>
            <w:vAlign w:val="center"/>
          </w:tcPr>
          <w:p w:rsidR="00566091" w:rsidRDefault="005660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80" w:type="dxa"/>
            <w:vMerge/>
            <w:vAlign w:val="center"/>
          </w:tcPr>
          <w:p w:rsidR="00566091" w:rsidRDefault="00566091">
            <w:pPr>
              <w:jc w:val="center"/>
              <w:rPr>
                <w:rFonts w:asciiTheme="minorEastAsia" w:hAnsiTheme="minorEastAsia" w:cs="仿宋_GB2312"/>
                <w:color w:val="000000"/>
              </w:rPr>
            </w:pPr>
          </w:p>
        </w:tc>
        <w:tc>
          <w:tcPr>
            <w:tcW w:w="1340" w:type="dxa"/>
            <w:gridSpan w:val="3"/>
            <w:vMerge/>
            <w:vAlign w:val="center"/>
          </w:tcPr>
          <w:p w:rsidR="00566091" w:rsidRDefault="00566091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66091" w:rsidRDefault="00DE2C6B">
            <w:pPr>
              <w:jc w:val="center"/>
              <w:rPr>
                <w:rFonts w:asciiTheme="minorEastAsia" w:hAnsiTheme="minorEastAsia" w:cs="仿宋_GB2312"/>
              </w:rPr>
            </w:pPr>
            <w:r>
              <w:rPr>
                <w:rFonts w:asciiTheme="minorEastAsia" w:hAnsiTheme="minorEastAsia" w:cs="仿宋_GB2312"/>
              </w:rPr>
              <w:t>电子邮箱</w:t>
            </w:r>
          </w:p>
        </w:tc>
        <w:tc>
          <w:tcPr>
            <w:tcW w:w="1712" w:type="dxa"/>
            <w:gridSpan w:val="2"/>
            <w:vAlign w:val="center"/>
          </w:tcPr>
          <w:p w:rsidR="00566091" w:rsidRDefault="00566091">
            <w:pPr>
              <w:rPr>
                <w:rFonts w:asciiTheme="minorEastAsia" w:hAnsiTheme="minorEastAsia"/>
              </w:rPr>
            </w:pPr>
          </w:p>
        </w:tc>
      </w:tr>
      <w:tr w:rsidR="00566091">
        <w:trPr>
          <w:trHeight w:val="445"/>
          <w:jc w:val="center"/>
        </w:trPr>
        <w:tc>
          <w:tcPr>
            <w:tcW w:w="1702" w:type="dxa"/>
            <w:vAlign w:val="center"/>
          </w:tcPr>
          <w:p w:rsidR="00566091" w:rsidRDefault="00DE2C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</w:rPr>
              <w:t>经费名称</w:t>
            </w:r>
          </w:p>
          <w:p w:rsidR="00566091" w:rsidRDefault="00DE2C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</w:rPr>
              <w:t>及代码</w:t>
            </w:r>
          </w:p>
        </w:tc>
        <w:tc>
          <w:tcPr>
            <w:tcW w:w="3382" w:type="dxa"/>
            <w:gridSpan w:val="3"/>
            <w:vAlign w:val="center"/>
          </w:tcPr>
          <w:p w:rsidR="00566091" w:rsidRDefault="00566091">
            <w:pPr>
              <w:jc w:val="center"/>
            </w:pPr>
          </w:p>
        </w:tc>
        <w:tc>
          <w:tcPr>
            <w:tcW w:w="1080" w:type="dxa"/>
            <w:vAlign w:val="center"/>
          </w:tcPr>
          <w:p w:rsidR="00566091" w:rsidRDefault="00DE2C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</w:rPr>
              <w:t>计财</w:t>
            </w:r>
            <w:proofErr w:type="gramStart"/>
            <w:r>
              <w:rPr>
                <w:rFonts w:asciiTheme="minorEastAsia" w:hAnsiTheme="minorEastAsia" w:cs="仿宋_GB2312" w:hint="eastAsia"/>
              </w:rPr>
              <w:t>处经费</w:t>
            </w:r>
            <w:proofErr w:type="gramEnd"/>
            <w:r>
              <w:rPr>
                <w:rFonts w:asciiTheme="minorEastAsia" w:hAnsiTheme="minorEastAsia" w:cs="仿宋_GB2312" w:hint="eastAsia"/>
              </w:rPr>
              <w:t>审核</w:t>
            </w:r>
          </w:p>
        </w:tc>
        <w:tc>
          <w:tcPr>
            <w:tcW w:w="4186" w:type="dxa"/>
            <w:gridSpan w:val="7"/>
            <w:vAlign w:val="center"/>
          </w:tcPr>
          <w:p w:rsidR="00566091" w:rsidRDefault="0056609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66091">
        <w:trPr>
          <w:trHeight w:val="402"/>
          <w:jc w:val="center"/>
        </w:trPr>
        <w:tc>
          <w:tcPr>
            <w:tcW w:w="1702" w:type="dxa"/>
            <w:vMerge w:val="restart"/>
            <w:vAlign w:val="center"/>
          </w:tcPr>
          <w:p w:rsidR="00566091" w:rsidRDefault="00DE2C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</w:rPr>
              <w:t>申请采购</w:t>
            </w:r>
          </w:p>
          <w:p w:rsidR="00566091" w:rsidRDefault="00DE2C6B">
            <w:pPr>
              <w:jc w:val="center"/>
              <w:rPr>
                <w:rFonts w:asciiTheme="minorEastAsia" w:hAnsiTheme="minorEastAsia" w:cs="仿宋_GB2312"/>
              </w:rPr>
            </w:pPr>
            <w:r>
              <w:rPr>
                <w:rFonts w:asciiTheme="minorEastAsia" w:hAnsiTheme="minorEastAsia" w:cs="仿宋_GB2312" w:hint="eastAsia"/>
              </w:rPr>
              <w:t>货物或服务</w:t>
            </w:r>
          </w:p>
          <w:p w:rsidR="00566091" w:rsidRDefault="00DE2C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</w:rPr>
              <w:t>清单</w:t>
            </w:r>
          </w:p>
        </w:tc>
        <w:tc>
          <w:tcPr>
            <w:tcW w:w="1125" w:type="dxa"/>
            <w:vAlign w:val="center"/>
          </w:tcPr>
          <w:p w:rsidR="00566091" w:rsidRDefault="002C0C1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</w:rPr>
              <w:t>采购</w:t>
            </w:r>
            <w:r w:rsidR="00DE2C6B">
              <w:rPr>
                <w:rFonts w:asciiTheme="minorEastAsia" w:hAnsiTheme="minorEastAsia" w:cs="仿宋_GB2312" w:hint="eastAsia"/>
              </w:rPr>
              <w:t>项目代码</w:t>
            </w:r>
          </w:p>
        </w:tc>
        <w:tc>
          <w:tcPr>
            <w:tcW w:w="1842" w:type="dxa"/>
            <w:vAlign w:val="center"/>
          </w:tcPr>
          <w:p w:rsidR="00566091" w:rsidRDefault="002C0C1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</w:rPr>
              <w:t>采购</w:t>
            </w:r>
            <w:r w:rsidR="00DE2C6B">
              <w:rPr>
                <w:rFonts w:asciiTheme="minorEastAsia" w:hAnsiTheme="minorEastAsia" w:cs="仿宋_GB2312" w:hint="eastAsia"/>
              </w:rPr>
              <w:t>项目名称</w:t>
            </w:r>
          </w:p>
        </w:tc>
        <w:tc>
          <w:tcPr>
            <w:tcW w:w="1925" w:type="dxa"/>
            <w:gridSpan w:val="3"/>
            <w:vAlign w:val="center"/>
          </w:tcPr>
          <w:p w:rsidR="00566091" w:rsidRDefault="00DE2C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</w:rPr>
              <w:t>规格材质、技术参数、服务要求</w:t>
            </w:r>
          </w:p>
        </w:tc>
        <w:tc>
          <w:tcPr>
            <w:tcW w:w="769" w:type="dxa"/>
            <w:vAlign w:val="center"/>
          </w:tcPr>
          <w:p w:rsidR="00566091" w:rsidRDefault="00DE2C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是否进口</w:t>
            </w:r>
          </w:p>
        </w:tc>
        <w:tc>
          <w:tcPr>
            <w:tcW w:w="648" w:type="dxa"/>
            <w:gridSpan w:val="2"/>
            <w:vAlign w:val="center"/>
          </w:tcPr>
          <w:p w:rsidR="00566091" w:rsidRDefault="00DE2C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</w:rPr>
              <w:t>数量</w:t>
            </w:r>
          </w:p>
        </w:tc>
        <w:tc>
          <w:tcPr>
            <w:tcW w:w="1089" w:type="dxa"/>
            <w:gridSpan w:val="2"/>
            <w:vAlign w:val="center"/>
          </w:tcPr>
          <w:p w:rsidR="00566091" w:rsidRDefault="00DE2C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</w:rPr>
              <w:t>单价</w:t>
            </w:r>
          </w:p>
        </w:tc>
        <w:tc>
          <w:tcPr>
            <w:tcW w:w="1250" w:type="dxa"/>
            <w:vAlign w:val="center"/>
          </w:tcPr>
          <w:p w:rsidR="00566091" w:rsidRDefault="00DE2C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</w:rPr>
              <w:t>合计</w:t>
            </w:r>
          </w:p>
        </w:tc>
      </w:tr>
      <w:tr w:rsidR="00566091">
        <w:trPr>
          <w:trHeight w:val="402"/>
          <w:jc w:val="center"/>
        </w:trPr>
        <w:tc>
          <w:tcPr>
            <w:tcW w:w="1702" w:type="dxa"/>
            <w:vMerge/>
            <w:vAlign w:val="center"/>
          </w:tcPr>
          <w:p w:rsidR="00566091" w:rsidRDefault="005660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:rsidR="00566091" w:rsidRDefault="00566091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842" w:type="dxa"/>
          </w:tcPr>
          <w:p w:rsidR="00566091" w:rsidRDefault="00DE2C6B">
            <w:r>
              <w:rPr>
                <w:rFonts w:hint="eastAsia"/>
              </w:rPr>
              <w:t xml:space="preserve"> </w:t>
            </w:r>
          </w:p>
        </w:tc>
        <w:tc>
          <w:tcPr>
            <w:tcW w:w="1925" w:type="dxa"/>
            <w:gridSpan w:val="3"/>
          </w:tcPr>
          <w:p w:rsidR="00566091" w:rsidRDefault="00566091"/>
        </w:tc>
        <w:tc>
          <w:tcPr>
            <w:tcW w:w="769" w:type="dxa"/>
          </w:tcPr>
          <w:p w:rsidR="00566091" w:rsidRDefault="00566091"/>
        </w:tc>
        <w:tc>
          <w:tcPr>
            <w:tcW w:w="648" w:type="dxa"/>
            <w:gridSpan w:val="2"/>
          </w:tcPr>
          <w:p w:rsidR="00566091" w:rsidRDefault="00566091"/>
        </w:tc>
        <w:tc>
          <w:tcPr>
            <w:tcW w:w="1089" w:type="dxa"/>
            <w:gridSpan w:val="2"/>
          </w:tcPr>
          <w:p w:rsidR="00566091" w:rsidRDefault="00566091"/>
        </w:tc>
        <w:tc>
          <w:tcPr>
            <w:tcW w:w="1250" w:type="dxa"/>
          </w:tcPr>
          <w:p w:rsidR="00566091" w:rsidRDefault="00566091"/>
        </w:tc>
      </w:tr>
      <w:tr w:rsidR="00566091">
        <w:trPr>
          <w:trHeight w:val="402"/>
          <w:jc w:val="center"/>
        </w:trPr>
        <w:tc>
          <w:tcPr>
            <w:tcW w:w="1702" w:type="dxa"/>
            <w:vMerge/>
            <w:vAlign w:val="center"/>
          </w:tcPr>
          <w:p w:rsidR="00566091" w:rsidRDefault="005660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:rsidR="00566091" w:rsidRDefault="00566091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842" w:type="dxa"/>
          </w:tcPr>
          <w:p w:rsidR="00566091" w:rsidRDefault="00566091"/>
        </w:tc>
        <w:tc>
          <w:tcPr>
            <w:tcW w:w="1925" w:type="dxa"/>
            <w:gridSpan w:val="3"/>
          </w:tcPr>
          <w:p w:rsidR="00566091" w:rsidRDefault="00566091"/>
        </w:tc>
        <w:tc>
          <w:tcPr>
            <w:tcW w:w="769" w:type="dxa"/>
          </w:tcPr>
          <w:p w:rsidR="00566091" w:rsidRDefault="00566091"/>
        </w:tc>
        <w:tc>
          <w:tcPr>
            <w:tcW w:w="648" w:type="dxa"/>
            <w:gridSpan w:val="2"/>
          </w:tcPr>
          <w:p w:rsidR="00566091" w:rsidRDefault="00566091"/>
        </w:tc>
        <w:tc>
          <w:tcPr>
            <w:tcW w:w="1089" w:type="dxa"/>
            <w:gridSpan w:val="2"/>
          </w:tcPr>
          <w:p w:rsidR="00566091" w:rsidRDefault="00566091"/>
        </w:tc>
        <w:tc>
          <w:tcPr>
            <w:tcW w:w="1250" w:type="dxa"/>
          </w:tcPr>
          <w:p w:rsidR="00566091" w:rsidRDefault="00566091"/>
        </w:tc>
      </w:tr>
      <w:tr w:rsidR="00566091">
        <w:trPr>
          <w:trHeight w:val="402"/>
          <w:jc w:val="center"/>
        </w:trPr>
        <w:tc>
          <w:tcPr>
            <w:tcW w:w="1702" w:type="dxa"/>
            <w:vMerge/>
            <w:vAlign w:val="center"/>
          </w:tcPr>
          <w:p w:rsidR="00566091" w:rsidRDefault="0056609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Align w:val="center"/>
          </w:tcPr>
          <w:p w:rsidR="00566091" w:rsidRDefault="00566091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842" w:type="dxa"/>
          </w:tcPr>
          <w:p w:rsidR="00566091" w:rsidRDefault="00566091"/>
        </w:tc>
        <w:tc>
          <w:tcPr>
            <w:tcW w:w="1925" w:type="dxa"/>
            <w:gridSpan w:val="3"/>
          </w:tcPr>
          <w:p w:rsidR="00566091" w:rsidRDefault="00566091"/>
        </w:tc>
        <w:tc>
          <w:tcPr>
            <w:tcW w:w="769" w:type="dxa"/>
          </w:tcPr>
          <w:p w:rsidR="00566091" w:rsidRDefault="00566091"/>
        </w:tc>
        <w:tc>
          <w:tcPr>
            <w:tcW w:w="648" w:type="dxa"/>
            <w:gridSpan w:val="2"/>
          </w:tcPr>
          <w:p w:rsidR="00566091" w:rsidRDefault="00566091"/>
        </w:tc>
        <w:tc>
          <w:tcPr>
            <w:tcW w:w="1089" w:type="dxa"/>
            <w:gridSpan w:val="2"/>
          </w:tcPr>
          <w:p w:rsidR="00566091" w:rsidRDefault="00566091"/>
        </w:tc>
        <w:tc>
          <w:tcPr>
            <w:tcW w:w="1250" w:type="dxa"/>
          </w:tcPr>
          <w:p w:rsidR="00566091" w:rsidRDefault="00566091"/>
        </w:tc>
      </w:tr>
      <w:tr w:rsidR="00566091">
        <w:trPr>
          <w:trHeight w:val="2020"/>
          <w:jc w:val="center"/>
        </w:trPr>
        <w:tc>
          <w:tcPr>
            <w:tcW w:w="1702" w:type="dxa"/>
            <w:vAlign w:val="center"/>
          </w:tcPr>
          <w:p w:rsidR="00566091" w:rsidRDefault="00DE2C6B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cs="仿宋_GB2312" w:hint="eastAsia"/>
                <w:color w:val="000000"/>
              </w:rPr>
              <w:t>申请理由</w:t>
            </w:r>
          </w:p>
        </w:tc>
        <w:tc>
          <w:tcPr>
            <w:tcW w:w="8648" w:type="dxa"/>
            <w:gridSpan w:val="11"/>
            <w:vAlign w:val="center"/>
          </w:tcPr>
          <w:p w:rsidR="00566091" w:rsidRDefault="00566091">
            <w:pPr>
              <w:jc w:val="center"/>
              <w:rPr>
                <w:rFonts w:asciiTheme="minorEastAsia" w:hAnsiTheme="minorEastAsia"/>
                <w:color w:val="000000"/>
              </w:rPr>
            </w:pPr>
          </w:p>
          <w:p w:rsidR="00566091" w:rsidRDefault="00566091">
            <w:pPr>
              <w:jc w:val="center"/>
              <w:rPr>
                <w:rFonts w:asciiTheme="minorEastAsia" w:hAnsiTheme="minorEastAsia"/>
                <w:color w:val="000000"/>
              </w:rPr>
            </w:pPr>
          </w:p>
          <w:p w:rsidR="00566091" w:rsidRDefault="00566091">
            <w:pPr>
              <w:rPr>
                <w:rFonts w:asciiTheme="minorEastAsia" w:hAnsiTheme="minorEastAsia"/>
                <w:color w:val="000000"/>
              </w:rPr>
            </w:pPr>
          </w:p>
          <w:p w:rsidR="00566091" w:rsidRDefault="00DE2C6B">
            <w:pPr>
              <w:ind w:right="210"/>
              <w:jc w:val="right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cs="仿宋_GB2312" w:hint="eastAsia"/>
                <w:color w:val="000000"/>
              </w:rPr>
              <w:t>申报单位签字（盖章）：</w:t>
            </w:r>
            <w:r>
              <w:rPr>
                <w:rFonts w:asciiTheme="minorEastAsia" w:hAnsiTheme="minorEastAsia" w:cs="仿宋_GB2312"/>
                <w:color w:val="000000"/>
              </w:rPr>
              <w:t xml:space="preserve">               </w:t>
            </w:r>
            <w:r>
              <w:rPr>
                <w:rFonts w:asciiTheme="minorEastAsia" w:hAnsiTheme="minorEastAsia" w:cs="仿宋_GB2312" w:hint="eastAsia"/>
                <w:color w:val="000000"/>
              </w:rPr>
              <w:t>年</w:t>
            </w:r>
            <w:r>
              <w:rPr>
                <w:rFonts w:asciiTheme="minorEastAsia" w:hAnsiTheme="minorEastAsia" w:cs="仿宋_GB2312"/>
                <w:color w:val="000000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</w:rPr>
              <w:t>月</w:t>
            </w:r>
            <w:r>
              <w:rPr>
                <w:rFonts w:asciiTheme="minorEastAsia" w:hAnsiTheme="minorEastAsia" w:cs="仿宋_GB2312"/>
                <w:color w:val="000000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</w:rPr>
              <w:t>日</w:t>
            </w:r>
          </w:p>
        </w:tc>
      </w:tr>
      <w:tr w:rsidR="00566091">
        <w:trPr>
          <w:trHeight w:val="2014"/>
          <w:jc w:val="center"/>
        </w:trPr>
        <w:tc>
          <w:tcPr>
            <w:tcW w:w="1702" w:type="dxa"/>
            <w:vAlign w:val="center"/>
          </w:tcPr>
          <w:p w:rsidR="00566091" w:rsidRDefault="00DE2C6B">
            <w:pPr>
              <w:jc w:val="center"/>
              <w:rPr>
                <w:rFonts w:asciiTheme="minorEastAsia" w:hAnsiTheme="minorEastAsia" w:cs="仿宋_GB2312"/>
                <w:color w:val="000000"/>
              </w:rPr>
            </w:pPr>
            <w:r>
              <w:rPr>
                <w:rFonts w:asciiTheme="minorEastAsia" w:hAnsiTheme="minorEastAsia" w:cs="仿宋_GB2312" w:hint="eastAsia"/>
                <w:color w:val="000000"/>
              </w:rPr>
              <w:t>业务主管部门</w:t>
            </w:r>
          </w:p>
          <w:p w:rsidR="00566091" w:rsidRDefault="00DE2C6B">
            <w:pPr>
              <w:jc w:val="center"/>
              <w:rPr>
                <w:rFonts w:asciiTheme="minorEastAsia" w:hAnsiTheme="minorEastAsia" w:cs="仿宋_GB2312"/>
                <w:color w:val="000000"/>
              </w:rPr>
            </w:pPr>
            <w:r>
              <w:rPr>
                <w:rFonts w:asciiTheme="minorEastAsia" w:hAnsiTheme="minorEastAsia" w:cs="仿宋_GB2312" w:hint="eastAsia"/>
                <w:color w:val="000000"/>
              </w:rPr>
              <w:t>审核意见</w:t>
            </w:r>
          </w:p>
        </w:tc>
        <w:tc>
          <w:tcPr>
            <w:tcW w:w="8648" w:type="dxa"/>
            <w:gridSpan w:val="11"/>
            <w:vAlign w:val="center"/>
          </w:tcPr>
          <w:p w:rsidR="00566091" w:rsidRDefault="00566091">
            <w:pPr>
              <w:rPr>
                <w:rFonts w:asciiTheme="minorEastAsia" w:hAnsiTheme="minorEastAsia"/>
                <w:color w:val="000000"/>
              </w:rPr>
            </w:pPr>
          </w:p>
          <w:p w:rsidR="00566091" w:rsidRDefault="00566091">
            <w:pPr>
              <w:rPr>
                <w:rFonts w:asciiTheme="minorEastAsia" w:hAnsiTheme="minorEastAsia"/>
                <w:color w:val="000000"/>
              </w:rPr>
            </w:pPr>
          </w:p>
          <w:p w:rsidR="00566091" w:rsidRDefault="00566091">
            <w:pPr>
              <w:rPr>
                <w:rFonts w:asciiTheme="minorEastAsia" w:hAnsiTheme="minorEastAsia"/>
                <w:color w:val="000000"/>
              </w:rPr>
            </w:pPr>
          </w:p>
          <w:p w:rsidR="00566091" w:rsidRDefault="00566091">
            <w:pPr>
              <w:rPr>
                <w:rFonts w:asciiTheme="minorEastAsia" w:hAnsiTheme="minorEastAsia"/>
                <w:color w:val="000000"/>
              </w:rPr>
            </w:pPr>
          </w:p>
          <w:p w:rsidR="00566091" w:rsidRDefault="00DE2C6B">
            <w:pPr>
              <w:ind w:firstLineChars="16" w:firstLine="34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cs="仿宋_GB2312" w:hint="eastAsia"/>
                <w:color w:val="000000"/>
              </w:rPr>
              <w:t xml:space="preserve">                           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 </w:t>
            </w:r>
            <w:r>
              <w:rPr>
                <w:rFonts w:asciiTheme="minorEastAsia" w:hAnsiTheme="minorEastAsia" w:cs="仿宋_GB2312" w:hint="eastAsia"/>
                <w:color w:val="000000"/>
              </w:rPr>
              <w:t xml:space="preserve">签字（盖章）：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</w:t>
            </w:r>
            <w:r>
              <w:rPr>
                <w:rFonts w:asciiTheme="minorEastAsia" w:hAnsiTheme="minorEastAsia" w:cs="仿宋_GB2312" w:hint="eastAsia"/>
                <w:color w:val="000000"/>
              </w:rPr>
              <w:t xml:space="preserve">       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            </w:t>
            </w:r>
            <w:r>
              <w:rPr>
                <w:rFonts w:asciiTheme="minorEastAsia" w:hAnsiTheme="minorEastAsia" w:cs="仿宋_GB2312" w:hint="eastAsia"/>
                <w:color w:val="000000"/>
              </w:rPr>
              <w:t>年</w:t>
            </w:r>
            <w:r>
              <w:rPr>
                <w:rFonts w:asciiTheme="minorEastAsia" w:hAnsiTheme="minorEastAsia" w:cs="仿宋_GB2312"/>
                <w:color w:val="000000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</w:rPr>
              <w:t>月</w:t>
            </w:r>
            <w:r>
              <w:rPr>
                <w:rFonts w:asciiTheme="minorEastAsia" w:hAnsiTheme="minorEastAsia" w:cs="仿宋_GB2312"/>
                <w:color w:val="000000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</w:rPr>
              <w:t>日</w:t>
            </w:r>
          </w:p>
        </w:tc>
      </w:tr>
      <w:tr w:rsidR="00566091">
        <w:trPr>
          <w:trHeight w:val="2306"/>
          <w:jc w:val="center"/>
        </w:trPr>
        <w:tc>
          <w:tcPr>
            <w:tcW w:w="1702" w:type="dxa"/>
            <w:vAlign w:val="center"/>
          </w:tcPr>
          <w:p w:rsidR="00566091" w:rsidRDefault="00DE2C6B">
            <w:pPr>
              <w:jc w:val="center"/>
              <w:rPr>
                <w:rFonts w:asciiTheme="minorEastAsia" w:hAnsiTheme="minorEastAsia" w:cs="仿宋_GB2312"/>
                <w:color w:val="000000"/>
              </w:rPr>
            </w:pPr>
            <w:r>
              <w:rPr>
                <w:rFonts w:asciiTheme="minorEastAsia" w:hAnsiTheme="minorEastAsia" w:cs="仿宋_GB2312"/>
                <w:color w:val="000000"/>
              </w:rPr>
              <w:t>采购管理办公室</w:t>
            </w:r>
          </w:p>
          <w:p w:rsidR="00566091" w:rsidRDefault="00DE2C6B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cs="仿宋_GB2312" w:hint="eastAsia"/>
                <w:color w:val="000000"/>
              </w:rPr>
              <w:t>审核意见</w:t>
            </w:r>
          </w:p>
        </w:tc>
        <w:tc>
          <w:tcPr>
            <w:tcW w:w="8648" w:type="dxa"/>
            <w:gridSpan w:val="11"/>
            <w:vAlign w:val="center"/>
          </w:tcPr>
          <w:p w:rsidR="00566091" w:rsidDel="00DE2C6B" w:rsidRDefault="00566091">
            <w:pPr>
              <w:rPr>
                <w:del w:id="0" w:author="Admin" w:date="2021-12-23T09:57:00Z"/>
                <w:rFonts w:asciiTheme="minorEastAsia" w:hAnsiTheme="minorEastAsia"/>
                <w:color w:val="000000"/>
              </w:rPr>
            </w:pPr>
          </w:p>
          <w:p w:rsidR="00566091" w:rsidDel="00DE2C6B" w:rsidRDefault="00566091">
            <w:pPr>
              <w:rPr>
                <w:del w:id="1" w:author="Admin" w:date="2021-12-23T09:57:00Z"/>
                <w:rFonts w:asciiTheme="minorEastAsia" w:hAnsiTheme="minorEastAsia"/>
                <w:color w:val="000000"/>
              </w:rPr>
            </w:pPr>
          </w:p>
          <w:p w:rsidR="00566091" w:rsidRDefault="00DE2C6B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采用</w:t>
            </w:r>
            <w:r>
              <w:rPr>
                <w:rFonts w:asciiTheme="minorEastAsia" w:hAnsiTheme="minorEastAsia"/>
                <w:color w:val="000000"/>
              </w:rPr>
              <w:t>的采购方式</w:t>
            </w:r>
            <w:r>
              <w:rPr>
                <w:rFonts w:asciiTheme="minorEastAsia" w:hAnsiTheme="minorEastAsia" w:hint="eastAsia"/>
                <w:color w:val="000000"/>
              </w:rPr>
              <w:t>：</w:t>
            </w:r>
          </w:p>
          <w:p w:rsidR="00566091" w:rsidRDefault="00DE2C6B">
            <w:pPr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 xml:space="preserve">□公开招标 </w:t>
            </w:r>
            <w:r>
              <w:rPr>
                <w:rFonts w:ascii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</w:rPr>
              <w:t xml:space="preserve">□竞争性磋商 </w:t>
            </w:r>
            <w:r>
              <w:rPr>
                <w:rFonts w:ascii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</w:rPr>
              <w:t>□竞争性谈判  □询价</w:t>
            </w:r>
            <w:r>
              <w:rPr>
                <w:rFonts w:asciiTheme="minorEastAsia" w:hAnsiTheme="minorEastAsia"/>
                <w:color w:val="000000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</w:rPr>
              <w:t>□单一来源  □</w:t>
            </w:r>
            <w:r w:rsidRPr="00DE2C6B">
              <w:rPr>
                <w:rFonts w:asciiTheme="minorEastAsia" w:hAnsiTheme="minorEastAsia" w:hint="eastAsia"/>
                <w:color w:val="000000"/>
              </w:rPr>
              <w:t>网上超市、行业馆或者主题馆</w:t>
            </w:r>
            <w:bookmarkStart w:id="2" w:name="_GoBack"/>
            <w:bookmarkEnd w:id="2"/>
            <w:r>
              <w:rPr>
                <w:rFonts w:asciiTheme="minorEastAsia" w:hAnsiTheme="minorEastAsia" w:hint="eastAsia"/>
                <w:color w:val="000000"/>
              </w:rPr>
              <w:t xml:space="preserve">比价采购 </w:t>
            </w:r>
            <w:r>
              <w:rPr>
                <w:rFonts w:asciiTheme="minorEastAsia" w:hAnsiTheme="minorEastAsia"/>
                <w:color w:val="000000"/>
              </w:rPr>
              <w:t xml:space="preserve">  </w:t>
            </w:r>
            <w:r w:rsidRPr="00DE2C6B">
              <w:rPr>
                <w:rFonts w:asciiTheme="minorEastAsia" w:hAnsiTheme="minorEastAsia" w:hint="eastAsia"/>
                <w:color w:val="000000"/>
              </w:rPr>
              <w:t>□网上超市、行业馆或者主题馆采购</w:t>
            </w:r>
            <w:r>
              <w:rPr>
                <w:rFonts w:asciiTheme="minorEastAsia" w:hAnsiTheme="minorEastAsia" w:hint="eastAsia"/>
                <w:color w:val="000000"/>
              </w:rPr>
              <w:t xml:space="preserve"> </w:t>
            </w:r>
            <w:r>
              <w:rPr>
                <w:rFonts w:ascii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</w:rPr>
              <w:t xml:space="preserve">□反向竞价系统 </w:t>
            </w:r>
            <w:r>
              <w:rPr>
                <w:rFonts w:ascii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</w:rPr>
              <w:t xml:space="preserve">□在线询价系统 </w:t>
            </w:r>
            <w:r>
              <w:rPr>
                <w:rFonts w:asciiTheme="minorEastAsia" w:hAnsiTheme="minorEastAsia"/>
                <w:color w:val="000000"/>
              </w:rPr>
              <w:t xml:space="preserve"> </w:t>
            </w:r>
            <w:r w:rsidRPr="00DE2C6B">
              <w:rPr>
                <w:rFonts w:asciiTheme="minorEastAsia" w:hAnsiTheme="minorEastAsia" w:hint="eastAsia"/>
                <w:color w:val="000000"/>
              </w:rPr>
              <w:t>□网上服务市场直接订购  □网上服务市场竞价采购</w:t>
            </w:r>
          </w:p>
          <w:p w:rsidR="00566091" w:rsidRDefault="00566091">
            <w:pPr>
              <w:rPr>
                <w:rFonts w:asciiTheme="minorEastAsia" w:hAnsiTheme="minorEastAsia"/>
                <w:color w:val="000000"/>
              </w:rPr>
            </w:pPr>
          </w:p>
          <w:p w:rsidR="00566091" w:rsidRDefault="00566091">
            <w:pPr>
              <w:rPr>
                <w:rFonts w:asciiTheme="minorEastAsia" w:hAnsiTheme="minorEastAsia"/>
                <w:color w:val="000000"/>
              </w:rPr>
            </w:pPr>
          </w:p>
          <w:p w:rsidR="00566091" w:rsidRDefault="00DE2C6B">
            <w:pPr>
              <w:rPr>
                <w:rFonts w:asciiTheme="minorEastAsia" w:hAnsiTheme="minorEastAsia" w:cs="仿宋_GB2312"/>
                <w:color w:val="000000"/>
              </w:rPr>
            </w:pPr>
            <w:r>
              <w:rPr>
                <w:rFonts w:asciiTheme="minorEastAsia" w:hAnsiTheme="minorEastAsia" w:cs="仿宋_GB2312" w:hint="eastAsia"/>
                <w:color w:val="000000"/>
              </w:rPr>
              <w:t xml:space="preserve">                              签字（盖章）：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</w:t>
            </w:r>
            <w:r>
              <w:rPr>
                <w:rFonts w:asciiTheme="minorEastAsia" w:hAnsiTheme="minorEastAsia" w:cs="仿宋_GB2312" w:hint="eastAsia"/>
                <w:color w:val="000000"/>
              </w:rPr>
              <w:t xml:space="preserve">        </w:t>
            </w:r>
            <w:r>
              <w:rPr>
                <w:rFonts w:asciiTheme="minorEastAsia" w:hAnsiTheme="minorEastAsia" w:cs="仿宋_GB2312"/>
                <w:color w:val="000000"/>
              </w:rPr>
              <w:t xml:space="preserve">             </w:t>
            </w:r>
            <w:r>
              <w:rPr>
                <w:rFonts w:asciiTheme="minorEastAsia" w:hAnsiTheme="minorEastAsia" w:cs="仿宋_GB2312" w:hint="eastAsia"/>
                <w:color w:val="000000"/>
              </w:rPr>
              <w:t>年</w:t>
            </w:r>
            <w:r>
              <w:rPr>
                <w:rFonts w:asciiTheme="minorEastAsia" w:hAnsiTheme="minorEastAsia" w:cs="仿宋_GB2312"/>
                <w:color w:val="000000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</w:rPr>
              <w:t>月</w:t>
            </w:r>
            <w:r>
              <w:rPr>
                <w:rFonts w:asciiTheme="minorEastAsia" w:hAnsiTheme="minorEastAsia" w:cs="仿宋_GB2312"/>
                <w:color w:val="000000"/>
              </w:rPr>
              <w:t xml:space="preserve">   </w:t>
            </w:r>
            <w:r>
              <w:rPr>
                <w:rFonts w:asciiTheme="minorEastAsia" w:hAnsiTheme="minorEastAsia" w:cs="仿宋_GB2312" w:hint="eastAsia"/>
                <w:color w:val="000000"/>
              </w:rPr>
              <w:t>日</w:t>
            </w:r>
          </w:p>
        </w:tc>
      </w:tr>
      <w:tr w:rsidR="00566091" w:rsidTr="005522C3">
        <w:trPr>
          <w:trHeight w:val="672"/>
          <w:jc w:val="center"/>
        </w:trPr>
        <w:tc>
          <w:tcPr>
            <w:tcW w:w="1702" w:type="dxa"/>
            <w:vAlign w:val="center"/>
          </w:tcPr>
          <w:p w:rsidR="00566091" w:rsidRDefault="00DE2C6B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cs="仿宋_GB2312" w:hint="eastAsia"/>
                <w:color w:val="000000"/>
              </w:rPr>
              <w:t>备注</w:t>
            </w:r>
          </w:p>
        </w:tc>
        <w:tc>
          <w:tcPr>
            <w:tcW w:w="8648" w:type="dxa"/>
            <w:gridSpan w:val="11"/>
            <w:vAlign w:val="center"/>
          </w:tcPr>
          <w:p w:rsidR="00566091" w:rsidRDefault="00DE2C6B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cs="仿宋_GB2312"/>
                <w:color w:val="000000"/>
              </w:rPr>
              <w:t xml:space="preserve"> </w:t>
            </w:r>
          </w:p>
        </w:tc>
      </w:tr>
    </w:tbl>
    <w:p w:rsidR="00566091" w:rsidRDefault="00DE2C6B">
      <w:pPr>
        <w:jc w:val="left"/>
        <w:rPr>
          <w:rFonts w:asciiTheme="minorEastAsia" w:hAnsiTheme="minorEastAsia" w:cs="仿宋_GB2312"/>
          <w:color w:val="000000"/>
        </w:rPr>
      </w:pPr>
      <w:r>
        <w:rPr>
          <w:rFonts w:asciiTheme="minorEastAsia" w:hAnsiTheme="minorEastAsia" w:cs="仿宋_GB2312" w:hint="eastAsia"/>
          <w:b/>
          <w:color w:val="000000"/>
        </w:rPr>
        <w:t>说明：</w:t>
      </w:r>
      <w:r>
        <w:rPr>
          <w:rFonts w:asciiTheme="minorEastAsia" w:hAnsiTheme="minorEastAsia" w:cs="仿宋_GB2312" w:hint="eastAsia"/>
          <w:color w:val="000000"/>
        </w:rPr>
        <w:t>1.项目代码，请按照本年度《浙江省政府集中采购目录及标准》填写。</w:t>
      </w:r>
    </w:p>
    <w:p w:rsidR="00566091" w:rsidRDefault="00DE2C6B">
      <w:pPr>
        <w:ind w:firstLineChars="300" w:firstLine="630"/>
        <w:jc w:val="left"/>
        <w:rPr>
          <w:rFonts w:asciiTheme="minorEastAsia" w:hAnsiTheme="minorEastAsia" w:cs="仿宋_GB2312"/>
        </w:rPr>
      </w:pPr>
      <w:r>
        <w:rPr>
          <w:rFonts w:asciiTheme="minorEastAsia" w:hAnsiTheme="minorEastAsia" w:cs="仿宋_GB2312"/>
          <w:color w:val="000000"/>
        </w:rPr>
        <w:t>2.</w:t>
      </w:r>
      <w:r>
        <w:rPr>
          <w:rFonts w:asciiTheme="minorEastAsia" w:hAnsiTheme="minorEastAsia" w:cs="仿宋_GB2312" w:hint="eastAsia"/>
        </w:rPr>
        <w:t>规格配置、技术参数、服务要求请详细列明，不够另请附页：一般包括规格尺寸、材质工艺、技术参数、售后服务、设计图纸或要求、参考图片、服务清单等，不能有国名、品牌型号等具有倾向性的参数。</w:t>
      </w:r>
    </w:p>
    <w:sectPr w:rsidR="0056609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汉仪仿宋KW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44"/>
    <w:rsid w:val="F9756021"/>
    <w:rsid w:val="FADD4420"/>
    <w:rsid w:val="00011591"/>
    <w:rsid w:val="0001692C"/>
    <w:rsid w:val="0002453F"/>
    <w:rsid w:val="00054EBD"/>
    <w:rsid w:val="0008795D"/>
    <w:rsid w:val="000C2E44"/>
    <w:rsid w:val="000D7F48"/>
    <w:rsid w:val="00153F95"/>
    <w:rsid w:val="00161DAB"/>
    <w:rsid w:val="001B5E2B"/>
    <w:rsid w:val="002C0C16"/>
    <w:rsid w:val="003A0C48"/>
    <w:rsid w:val="003B53D5"/>
    <w:rsid w:val="003E346B"/>
    <w:rsid w:val="0040426A"/>
    <w:rsid w:val="005522C3"/>
    <w:rsid w:val="00566091"/>
    <w:rsid w:val="0059220B"/>
    <w:rsid w:val="00607A62"/>
    <w:rsid w:val="0062670D"/>
    <w:rsid w:val="006F6588"/>
    <w:rsid w:val="007C71B7"/>
    <w:rsid w:val="00A756F7"/>
    <w:rsid w:val="00B11EE7"/>
    <w:rsid w:val="00B16503"/>
    <w:rsid w:val="00BD70EE"/>
    <w:rsid w:val="00C03FC7"/>
    <w:rsid w:val="00C24447"/>
    <w:rsid w:val="00C63B40"/>
    <w:rsid w:val="00CE722C"/>
    <w:rsid w:val="00D27738"/>
    <w:rsid w:val="00DE2C6B"/>
    <w:rsid w:val="00E51C86"/>
    <w:rsid w:val="00F0745F"/>
    <w:rsid w:val="0648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3242B40-46E0-476A-940E-684C6134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DE2C6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E2C6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zhuxrhz</dc:creator>
  <cp:lastModifiedBy>Admin</cp:lastModifiedBy>
  <cp:revision>7</cp:revision>
  <dcterms:created xsi:type="dcterms:W3CDTF">2021-12-23T02:27:00Z</dcterms:created>
  <dcterms:modified xsi:type="dcterms:W3CDTF">2021-12-23T03:04:00Z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